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F0DD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14:paraId="0D0C4FD7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14:paraId="2C5FA0D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14:paraId="6BA9C7EB" w14:textId="77777777"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14:paraId="6B677994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14:paraId="7BB022A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2F2ED65C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32E251FA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14:paraId="2F6FB365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14:paraId="6B41FFC8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14:paraId="5DFE908B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14:paraId="09FC0C20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14:paraId="2569E31F" w14:textId="77777777"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14:paraId="6A3AD847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14:paraId="6E880896" w14:textId="77777777"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14:paraId="73BE58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14:paraId="6861A97B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14:paraId="05AFBB0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14:paraId="41A62813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14:paraId="1E5C2D68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5146B3B7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20695185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14:paraId="03690D39" w14:textId="77777777"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702CF622" w14:textId="77777777"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14:paraId="07EB598F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14:paraId="6AD7894E" w14:textId="77777777"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14:paraId="69BB64AD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14:paraId="3BFBCC35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E0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69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D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0B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E8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5D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38327654" w14:textId="77777777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B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DE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46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AD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CD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8A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74B9A212" w14:textId="77777777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5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98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4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9D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05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23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83BEC75" w14:textId="77777777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6F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9E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EE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0D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4BC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5F21C54" w14:textId="77777777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EB2E6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E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C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2B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42D97430" w14:textId="77777777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58E6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8C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FA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B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78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C6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99A9AB9" w14:textId="77777777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B29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24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6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0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87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AB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075569F4" w14:textId="77777777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E585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C3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E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A1F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72CE5C13" w14:textId="77777777"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14:paraId="5994ADD1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1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27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5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FE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DD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14:paraId="7CCDEAA1" w14:textId="77777777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9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02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C3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C44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AEF451E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FF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B1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D7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B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8D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DBE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17F7CE76" w14:textId="77777777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A9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C3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CA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1E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7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2E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2C5783A" w14:textId="77777777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83F9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D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15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92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11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C2D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58633630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228E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BF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23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2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F2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565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14:paraId="6D3EAA3F" w14:textId="77777777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2A8C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B5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B7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0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91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B56" w14:textId="77777777"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14:paraId="1816221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14:paraId="24264863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14:paraId="6BB3BFC0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69D01505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14:paraId="6EC34CC9" w14:textId="77777777"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14:paraId="5565B168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</w:t>
      </w:r>
      <w:proofErr w:type="spellStart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14:paraId="4F71E808" w14:textId="77777777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C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1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12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1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14:paraId="4DA5A47C" w14:textId="77777777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C9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32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3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53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6C15106" w14:textId="77777777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0E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7F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1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7F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3479E26C" w14:textId="77777777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4A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D4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7A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9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587206E4" w14:textId="77777777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E1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5C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C6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A3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14:paraId="0FF599BA" w14:textId="77777777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F33DE" w14:textId="77777777"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</w:t>
            </w:r>
            <w:proofErr w:type="gramStart"/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14:paraId="5C173263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14:paraId="00F4D43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14:paraId="4B7CEF35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14:paraId="12F19FD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14:paraId="5A8CF8E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14:paraId="6D34B56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14:paraId="1A209002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14:paraId="6E4150CD" w14:textId="77777777"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14:paraId="5AC5AB8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14:paraId="6C5238F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14:paraId="2960ADF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14:paraId="7CFF440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14:paraId="67E1DC8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14:paraId="5ED6A13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14:paraId="6AF41B0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14:paraId="31BD465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14:paraId="45404202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14:paraId="4D312E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</w:t>
      </w:r>
      <w:proofErr w:type="spellStart"/>
      <w:r w:rsidRPr="005543E1">
        <w:rPr>
          <w:rFonts w:ascii="Times New Roman" w:hAnsi="Times New Roman"/>
        </w:rPr>
        <w:t>b.</w:t>
      </w:r>
      <w:proofErr w:type="spellEnd"/>
      <w:r w:rsidRPr="005543E1">
        <w:rPr>
          <w:rFonts w:ascii="Times New Roman" w:hAnsi="Times New Roman"/>
        </w:rPr>
        <w:t xml:space="preserve"> A gyám és a gyámság alá helyezett gyermek, gyermekek közti rokonsági fok: .......................</w:t>
      </w:r>
    </w:p>
    <w:p w14:paraId="72DA73E7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14:paraId="419D590F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14:paraId="4C6E5CE8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40EEFC8F" w14:textId="41161F42" w:rsidR="008426BD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ins w:id="0" w:author="Jenei Zoltán Pálné" w:date="2021-05-20T15:00:00Z"/>
          <w:rFonts w:ascii="Times New Roman" w:hAnsi="Times New Roman"/>
        </w:rPr>
      </w:pPr>
    </w:p>
    <w:p w14:paraId="08BA0BD5" w14:textId="77777777" w:rsidR="00B64F6A" w:rsidRPr="005543E1" w:rsidRDefault="00B64F6A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2B5BD058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14:paraId="7C54840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tartási kötelezettségemet jogerős bírósági döntés kimondja, vagy</w:t>
      </w:r>
    </w:p>
    <w:p w14:paraId="5158F18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14:paraId="5C35C54B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14:paraId="15DEA983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1A19C336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6962A011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14:paraId="07A3A7E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14:paraId="6865A49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E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09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55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6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86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14:paraId="6CFD350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8C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D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5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43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E8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B6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23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11141B7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45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A1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53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C9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9F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3A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4A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ED3941E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B7" w14:textId="77777777"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87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85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B5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C3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2D4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CF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23F8CB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FC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0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BC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BC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DF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6C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75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3C6D0A80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A2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AC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6C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FE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D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94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66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02AE75F9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7F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CBF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69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8A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23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2CD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32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687D3A31" w14:textId="77777777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408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0E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FEA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20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CB7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D6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F62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14:paraId="2A7F81C3" w14:textId="77777777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09B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5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BB9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0E1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E8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A85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7E0" w14:textId="77777777"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14:paraId="78A1D0F5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14:paraId="72DA2CE7" w14:textId="630FF5CB" w:rsidR="005543E1" w:rsidRPr="005543E1" w:rsidDel="00B64F6A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del w:id="1" w:author="Jenei Zoltán Pálné" w:date="2021-05-20T14:59:00Z"/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14:paraId="3005215A" w14:textId="765569CC" w:rsidR="00F14797" w:rsidRDefault="00F14797" w:rsidP="00B64F6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ins w:id="2" w:author="Jenei Zoltán Pálné" w:date="2021-05-20T14:59:00Z"/>
          <w:rFonts w:ascii="Times New Roman" w:hAnsi="Times New Roman"/>
          <w:b/>
          <w:bCs/>
        </w:rPr>
      </w:pPr>
    </w:p>
    <w:p w14:paraId="36F99B52" w14:textId="50E65985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14:paraId="20C866F1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14:paraId="4321F056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14:paraId="080DE35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17D7611E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.......... </w:t>
      </w:r>
      <w:proofErr w:type="spellStart"/>
      <w:r w:rsidRPr="005543E1">
        <w:rPr>
          <w:rFonts w:ascii="Times New Roman" w:hAnsi="Times New Roman"/>
        </w:rPr>
        <w:t>hsz</w:t>
      </w:r>
      <w:proofErr w:type="spellEnd"/>
      <w:r w:rsidRPr="005543E1">
        <w:rPr>
          <w:rFonts w:ascii="Times New Roman" w:hAnsi="Times New Roman"/>
        </w:rPr>
        <w:t>., alapterülete: .............. m2, tulajdoni hányad: ............, a szerzés ideje: ..................... év.</w:t>
      </w:r>
    </w:p>
    <w:p w14:paraId="3CB56D94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14:paraId="17398A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14:paraId="1588F1E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14:paraId="41B3E3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.......... </w:t>
      </w:r>
      <w:proofErr w:type="spellStart"/>
      <w:r w:rsidRPr="005543E1">
        <w:rPr>
          <w:rFonts w:ascii="Times New Roman" w:hAnsi="Times New Roman"/>
        </w:rPr>
        <w:t>hsz</w:t>
      </w:r>
      <w:proofErr w:type="spellEnd"/>
      <w:r w:rsidRPr="005543E1">
        <w:rPr>
          <w:rFonts w:ascii="Times New Roman" w:hAnsi="Times New Roman"/>
        </w:rPr>
        <w:t>., alapterülete: .............. m2, tulajdoni hányad: ............, a szerzés ideje: ..................... év.</w:t>
      </w:r>
    </w:p>
    <w:p w14:paraId="2D2FAB38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14:paraId="18C84B2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</w:t>
      </w:r>
      <w:proofErr w:type="spellStart"/>
      <w:r w:rsidRPr="005543E1">
        <w:rPr>
          <w:rFonts w:ascii="Times New Roman" w:hAnsi="Times New Roman"/>
        </w:rPr>
        <w:t>hsz</w:t>
      </w:r>
      <w:proofErr w:type="spellEnd"/>
      <w:r w:rsidRPr="005543E1">
        <w:rPr>
          <w:rFonts w:ascii="Times New Roman" w:hAnsi="Times New Roman"/>
        </w:rPr>
        <w:t>., alapterülete: ............... m2, tulajdoni hányad: ............., a szerzés ideje: ........... év.</w:t>
      </w:r>
    </w:p>
    <w:p w14:paraId="56F6E4EA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14:paraId="58B8BA20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4. Termőföldtulajdon (vagy állandó használat) megnevezése: ..............................................., címe: ............................................................ város/község ............................................. út/utca .......... </w:t>
      </w:r>
      <w:proofErr w:type="spellStart"/>
      <w:r w:rsidRPr="005543E1">
        <w:rPr>
          <w:rFonts w:ascii="Times New Roman" w:hAnsi="Times New Roman"/>
        </w:rPr>
        <w:t>hsz</w:t>
      </w:r>
      <w:proofErr w:type="spellEnd"/>
      <w:r w:rsidRPr="005543E1">
        <w:rPr>
          <w:rFonts w:ascii="Times New Roman" w:hAnsi="Times New Roman"/>
        </w:rPr>
        <w:t>., alapterülete: ......... m2, tulajdoni hányad: ............., a szerzés ideje: ............. év.</w:t>
      </w:r>
    </w:p>
    <w:p w14:paraId="41C944A7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14:paraId="615B8B24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14:paraId="0FF5C111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14:paraId="61FC6C9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14:paraId="2BDF88CC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14:paraId="398FB1B5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14:paraId="58A13E0D" w14:textId="77777777"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14:paraId="3CD655A2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14:paraId="05A00AB0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14:paraId="67C6A574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14:paraId="4AC630BA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14:paraId="30482464" w14:textId="77777777"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14:paraId="5AA8DB7B" w14:textId="77777777"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14:paraId="1AF8DEA5" w14:textId="77777777"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58821510" w14:textId="77777777"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116EFEB3" w14:textId="77777777"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14:paraId="6A2DE47A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14:paraId="7DA31926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14:paraId="7508B82B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14:paraId="6A8E4314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14:paraId="6EB04109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14:paraId="7ABBF040" w14:textId="77777777"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14:paraId="16FCBC5E" w14:textId="77777777"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14:paraId="78D31206" w14:textId="77777777"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14:paraId="54677301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14:paraId="1FB3CCE6" w14:textId="77777777"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14:paraId="4FC85DBC" w14:textId="77777777"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14:paraId="54C0C864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14:paraId="02D48F08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14:paraId="2F7FCC32" w14:textId="77777777"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14:paraId="54C96D09" w14:textId="77777777"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14:paraId="15482133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68DF1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425F2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14:paraId="4E5D9A41" w14:textId="77777777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B2E5B7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770DE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14:paraId="77F39E0E" w14:textId="77777777"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14:paraId="6002F6C4" w14:textId="77777777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53F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CF6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280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14:paraId="566490CE" w14:textId="77777777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4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66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4C2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3936244" w14:textId="77777777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FDE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A1A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B5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1A107C66" w14:textId="77777777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604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A7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EE8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623B68C3" w14:textId="77777777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11C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A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3CB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14:paraId="573D6757" w14:textId="77777777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EEC3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439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031" w14:textId="77777777"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14:paraId="69B24FA4" w14:textId="77777777"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14:paraId="78A63B03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14:paraId="1C32ECA3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14:paraId="68ACD725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14:paraId="49C68D8B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14:paraId="6130E4F0" w14:textId="77777777"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14:paraId="2BCBA40E" w14:textId="77777777"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14:paraId="3E6170E5" w14:textId="77777777"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14:paraId="3B34E9CB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14:paraId="77F9DA19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14:paraId="4730EA9E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3AA57ADA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</w:t>
      </w:r>
      <w:proofErr w:type="spellStart"/>
      <w:r w:rsidRPr="00437D50">
        <w:rPr>
          <w:rFonts w:ascii="Times New Roman" w:hAnsi="Times New Roman"/>
          <w:sz w:val="24"/>
          <w:szCs w:val="24"/>
        </w:rPr>
        <w:t>bármelyike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vagy a családbafogadó gyám a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14:paraId="7966D3A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78D2EBC2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14:paraId="4EAB6AEF" w14:textId="77777777"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14:paraId="21323D99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14:paraId="1F71EA34" w14:textId="77777777"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29BA3" w14:textId="77777777"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660" w14:textId="77777777" w:rsidR="004757E9" w:rsidRDefault="004757E9">
      <w:pPr>
        <w:spacing w:after="0" w:line="240" w:lineRule="auto"/>
      </w:pPr>
      <w:r>
        <w:separator/>
      </w:r>
    </w:p>
  </w:endnote>
  <w:endnote w:type="continuationSeparator" w:id="0">
    <w:p w14:paraId="2BC81CF1" w14:textId="77777777" w:rsidR="004757E9" w:rsidRDefault="0047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B8BE" w14:textId="77777777" w:rsidR="004757E9" w:rsidRDefault="004757E9">
      <w:pPr>
        <w:spacing w:after="0" w:line="240" w:lineRule="auto"/>
      </w:pPr>
      <w:r>
        <w:separator/>
      </w:r>
    </w:p>
  </w:footnote>
  <w:footnote w:type="continuationSeparator" w:id="0">
    <w:p w14:paraId="6174F6FC" w14:textId="77777777" w:rsidR="004757E9" w:rsidRDefault="004757E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ei Zoltán Pálné">
    <w15:presenceInfo w15:providerId="AD" w15:userId="S-1-5-21-635902477-4125568514-215896322-1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4"/>
    <w:rsid w:val="00081120"/>
    <w:rsid w:val="000A63D7"/>
    <w:rsid w:val="00173421"/>
    <w:rsid w:val="00175671"/>
    <w:rsid w:val="001F2C79"/>
    <w:rsid w:val="00296C9C"/>
    <w:rsid w:val="00437D50"/>
    <w:rsid w:val="00444274"/>
    <w:rsid w:val="004757E9"/>
    <w:rsid w:val="004A2D7D"/>
    <w:rsid w:val="004B0F20"/>
    <w:rsid w:val="005543E1"/>
    <w:rsid w:val="00573A31"/>
    <w:rsid w:val="00593368"/>
    <w:rsid w:val="005D5112"/>
    <w:rsid w:val="00633B83"/>
    <w:rsid w:val="00696D4A"/>
    <w:rsid w:val="00812993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B64F6A"/>
    <w:rsid w:val="00BB5D20"/>
    <w:rsid w:val="00C17A79"/>
    <w:rsid w:val="00C23D2E"/>
    <w:rsid w:val="00C70392"/>
    <w:rsid w:val="00CA0F9B"/>
    <w:rsid w:val="00D776D4"/>
    <w:rsid w:val="00DA346E"/>
    <w:rsid w:val="00E016D3"/>
    <w:rsid w:val="00E23542"/>
    <w:rsid w:val="00E85C25"/>
    <w:rsid w:val="00EA1A65"/>
    <w:rsid w:val="00F02562"/>
    <w:rsid w:val="00F14797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35F"/>
  <w15:docId w15:val="{46B1945D-94C8-4D31-952A-7C4B5B2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2441</Words>
  <Characters>16850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Jenei Zoltán Pálné</cp:lastModifiedBy>
  <cp:revision>2</cp:revision>
  <cp:lastPrinted>2021-05-20T11:29:00Z</cp:lastPrinted>
  <dcterms:created xsi:type="dcterms:W3CDTF">2021-05-20T13:32:00Z</dcterms:created>
  <dcterms:modified xsi:type="dcterms:W3CDTF">2021-05-20T13:32:00Z</dcterms:modified>
</cp:coreProperties>
</file>