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F0DD" w14:textId="77777777"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FORMANYOMTATVÁNY</w:t>
      </w:r>
      <w:r w:rsidRPr="005543E1"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[A) lap], valamint a hátrányos, halmozottan hátrányos helyzet fennállásának megállapításához [B) lap]</w:t>
      </w:r>
    </w:p>
    <w:p w14:paraId="0D0C4FD7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A) lap</w:t>
      </w:r>
    </w:p>
    <w:p w14:paraId="2C5FA0D5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Alulírott kérem, hogy gyermekem, gyermekeim részére/részemre (a megfelelő aláhúzandó) </w:t>
      </w:r>
      <w:r w:rsidRPr="005543E1">
        <w:rPr>
          <w:rFonts w:ascii="Times New Roman" w:hAnsi="Times New Roman"/>
          <w:b/>
          <w:bCs/>
        </w:rPr>
        <w:t xml:space="preserve">rendszeres gyermekvédelmi kedvezményre </w:t>
      </w:r>
      <w:r w:rsidRPr="005543E1">
        <w:rPr>
          <w:rFonts w:ascii="Times New Roman" w:hAnsi="Times New Roman"/>
        </w:rPr>
        <w:t>való jogosultságot megállapítani szíveskedjenek.</w:t>
      </w:r>
    </w:p>
    <w:p w14:paraId="6BA9C7EB" w14:textId="77777777"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I. Személyi adatok</w:t>
      </w:r>
    </w:p>
    <w:p w14:paraId="6B677994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1</w:t>
      </w:r>
      <w:r w:rsidRPr="005543E1">
        <w:rPr>
          <w:rFonts w:ascii="Times New Roman" w:hAnsi="Times New Roman"/>
        </w:rPr>
        <w:t>. A kérelmező személyre vonatkozó adatok:</w:t>
      </w:r>
    </w:p>
    <w:p w14:paraId="7BB022AA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Neve: .................................................................................................................................................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14:paraId="2F2ED65C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Születési neve: 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14:paraId="32E251FA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Anyja neve: ........................................................................................................................................</w:t>
      </w:r>
    </w:p>
    <w:p w14:paraId="2F6FB365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 helye, ideje: 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14:paraId="6B41FFC8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Lakóhely: </w:t>
      </w:r>
      <w:r w:rsidRPr="00444274">
        <w:rPr>
          <w:rFonts w:ascii="Times New Roman" w:hAnsi="Times New Roman"/>
          <w:sz w:val="32"/>
          <w:szCs w:val="32"/>
        </w:rPr>
        <w:t>□ □ □ □</w:t>
      </w:r>
      <w:r w:rsidRPr="005543E1">
        <w:rPr>
          <w:rFonts w:ascii="Times New Roman" w:hAnsi="Times New Roman"/>
        </w:rPr>
        <w:t xml:space="preserve"> irányítószám ........................................................................................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 település</w:t>
      </w:r>
    </w:p>
    <w:p w14:paraId="5DFE908B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 utca/út/tér .............. házszám ............ épület/lépcsőház 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 emelet, ajtó</w:t>
      </w:r>
    </w:p>
    <w:p w14:paraId="09FC0C20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Tartózkodási hely: </w:t>
      </w:r>
      <w:r w:rsidRPr="00444274">
        <w:rPr>
          <w:rFonts w:ascii="Times New Roman" w:hAnsi="Times New Roman"/>
          <w:sz w:val="32"/>
          <w:szCs w:val="32"/>
        </w:rPr>
        <w:t>□ □ □ □</w:t>
      </w:r>
      <w:r w:rsidRPr="005543E1">
        <w:rPr>
          <w:rFonts w:ascii="Times New Roman" w:hAnsi="Times New Roman"/>
        </w:rPr>
        <w:t xml:space="preserve"> irányítószám .....................................................................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...... település</w:t>
      </w:r>
    </w:p>
    <w:p w14:paraId="2569E31F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</w:t>
      </w:r>
      <w:r w:rsidR="008426BD">
        <w:rPr>
          <w:rFonts w:ascii="Times New Roman" w:hAnsi="Times New Roman"/>
        </w:rPr>
        <w:t>....</w:t>
      </w:r>
      <w:r w:rsidRPr="005543E1">
        <w:rPr>
          <w:rFonts w:ascii="Times New Roman" w:hAnsi="Times New Roman"/>
        </w:rPr>
        <w:t>. utca/út/tér .............. házszám .......... épület/lépcsőház .............. emelet, ajtó</w:t>
      </w:r>
    </w:p>
    <w:p w14:paraId="6A3AD847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14:paraId="6E880896" w14:textId="77777777" w:rsidR="005543E1" w:rsidRPr="00444274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 w:rsidRPr="005543E1">
        <w:rPr>
          <w:rFonts w:ascii="Times New Roman" w:hAnsi="Times New Roman"/>
        </w:rPr>
        <w:t xml:space="preserve">Társadalombiztosítási Azonosító Jele (TAJ): </w:t>
      </w:r>
      <w:r w:rsidRPr="00444274">
        <w:rPr>
          <w:rFonts w:ascii="Times New Roman" w:hAnsi="Times New Roman"/>
          <w:sz w:val="32"/>
          <w:szCs w:val="32"/>
        </w:rPr>
        <w:t>□□□-□□□-□□□</w:t>
      </w:r>
    </w:p>
    <w:p w14:paraId="73BE58CD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Állampolgársága: ...................................................................................................</w:t>
      </w:r>
    </w:p>
    <w:p w14:paraId="6861A97B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(Nem magyar állampolgár esetén fel kell tüntetni, ha a személy bevándorolt, letelepedett, oltalmazott vagy menekült jogállású.)</w:t>
      </w:r>
    </w:p>
    <w:p w14:paraId="05AFBB03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Telefonszám (nem kötelező megadni): ..................................................................</w:t>
      </w:r>
    </w:p>
    <w:p w14:paraId="41A62813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E-mail cím (nem kötelező megadni): .....................................................................</w:t>
      </w:r>
    </w:p>
    <w:p w14:paraId="1E5C2D68" w14:textId="77777777"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5146B3B7" w14:textId="77777777"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20695185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2.</w:t>
      </w:r>
      <w:r w:rsidRPr="005543E1">
        <w:rPr>
          <w:rFonts w:ascii="Times New Roman" w:hAnsi="Times New Roman"/>
        </w:rPr>
        <w:t xml:space="preserve"> A kérelmezővel a kérelem benyújtásának időpontjában közös háztartásban élő közeli hozzátartozók száma: ............... fő.</w:t>
      </w:r>
    </w:p>
    <w:p w14:paraId="03690D39" w14:textId="77777777"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702CF622" w14:textId="77777777"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07EB598F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3</w:t>
      </w:r>
      <w:r w:rsidRPr="005543E1"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5543E1">
        <w:rPr>
          <w:rFonts w:ascii="Times New Roman" w:hAnsi="Times New Roman"/>
          <w:b/>
          <w:bCs/>
        </w:rPr>
        <w:t>gondozó család</w:t>
      </w:r>
      <w:r w:rsidRPr="005543E1">
        <w:rPr>
          <w:rFonts w:ascii="Times New Roman" w:hAnsi="Times New Roman"/>
        </w:rPr>
        <w:t>) adatai:</w:t>
      </w:r>
    </w:p>
    <w:p w14:paraId="6AD7894E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  <w:sectPr w:rsidR="005543E1" w:rsidRPr="005543E1" w:rsidSect="00F02562"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14:paraId="69BB64AD" w14:textId="77777777"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426BD">
        <w:rPr>
          <w:rFonts w:ascii="Times New Roman" w:hAnsi="Times New Roman"/>
          <w:b/>
          <w:sz w:val="24"/>
          <w:szCs w:val="24"/>
        </w:rPr>
        <w:lastRenderedPageBreak/>
        <w:t>3/A</w:t>
      </w:r>
      <w:r w:rsidRPr="008426BD"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67"/>
        <w:gridCol w:w="2220"/>
        <w:gridCol w:w="2368"/>
        <w:gridCol w:w="1746"/>
        <w:gridCol w:w="2922"/>
      </w:tblGrid>
      <w:tr w:rsidR="005543E1" w:rsidRPr="005543E1" w14:paraId="3BFBCC35" w14:textId="77777777" w:rsidTr="00F02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E0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69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D7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0B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E8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5D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14:paraId="38327654" w14:textId="77777777" w:rsidTr="00F02562"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B7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DE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B46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AD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6CD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E8A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74B9A212" w14:textId="77777777" w:rsidTr="00F02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85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98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4C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D5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05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123E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483BEC75" w14:textId="77777777" w:rsidTr="00F02562"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CA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6F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9E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EEE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70D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4BC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45F21C54" w14:textId="77777777" w:rsidTr="00F02562"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EB2E6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0BF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C9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EB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C8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2BF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42D97430" w14:textId="77777777" w:rsidTr="00F02562"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58E6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8C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8FA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BA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78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AC66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199A9AB9" w14:textId="77777777" w:rsidTr="00F02562"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B299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124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6E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D0A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87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ABD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075569F4" w14:textId="77777777" w:rsidTr="00F02562"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E585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C3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E9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BC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23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EA1F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</w:tbl>
    <w:p w14:paraId="72CE5C13" w14:textId="77777777"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8426BD">
        <w:rPr>
          <w:rFonts w:ascii="Times New Roman" w:hAnsi="Times New Roman"/>
          <w:b/>
          <w:sz w:val="24"/>
          <w:szCs w:val="24"/>
        </w:rPr>
        <w:t>3/B</w:t>
      </w:r>
      <w:r w:rsidRPr="008426BD">
        <w:rPr>
          <w:rFonts w:ascii="Times New Roman" w:hAnsi="Times New Roman"/>
          <w:sz w:val="24"/>
          <w:szCs w:val="24"/>
        </w:rPr>
        <w:t xml:space="preserve"> táblázat</w:t>
      </w:r>
      <w:r w:rsidRPr="005543E1">
        <w:rPr>
          <w:rFonts w:ascii="Times New Roman" w:hAnsi="Times New Roman"/>
          <w:sz w:val="20"/>
          <w:szCs w:val="20"/>
        </w:rPr>
        <w:t xml:space="preserve">: </w:t>
      </w:r>
      <w:r w:rsidRPr="008426BD"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892"/>
        <w:gridCol w:w="2220"/>
        <w:gridCol w:w="2368"/>
        <w:gridCol w:w="1746"/>
        <w:gridCol w:w="2922"/>
      </w:tblGrid>
      <w:tr w:rsidR="005543E1" w:rsidRPr="005543E1" w14:paraId="5994ADD1" w14:textId="77777777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C1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27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5F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AFE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DD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B6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14:paraId="7CCDEAA1" w14:textId="77777777" w:rsidTr="00F02562"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9B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0A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D02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2C3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E0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C44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5AEF451E" w14:textId="77777777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FF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B1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D7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BF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8D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DBE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17F7CE76" w14:textId="77777777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A9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C3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2CA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1E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F70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2ED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52C5783A" w14:textId="77777777" w:rsidTr="00F02562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B83F9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D1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E15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792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11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EC2D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58633630" w14:textId="77777777" w:rsidTr="00F02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228E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0BF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23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C23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8F2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565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6D3EAA3F" w14:textId="77777777" w:rsidTr="00F02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2A8C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B5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B7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07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991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B56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</w:tbl>
    <w:p w14:paraId="18162215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14:paraId="24264863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14:paraId="6BB3BFC0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2.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</w:t>
      </w:r>
      <w:r w:rsidR="00E016D3">
        <w:rPr>
          <w:rFonts w:ascii="Times New Roman" w:hAnsi="Times New Roman"/>
          <w:i/>
          <w:iCs/>
          <w:sz w:val="20"/>
          <w:szCs w:val="20"/>
        </w:rPr>
        <w:t>oktatás munkarendje szerint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tanulmányokat folytató gyermeket</w:t>
      </w:r>
      <w:r w:rsidR="00E016D3">
        <w:rPr>
          <w:rFonts w:ascii="Times New Roman" w:hAnsi="Times New Roman"/>
          <w:i/>
          <w:iCs/>
          <w:sz w:val="20"/>
          <w:szCs w:val="20"/>
        </w:rPr>
        <w:t xml:space="preserve"> (nappali tagozaton középfokú iskolában, szakképző intézményben tanuló gyermeket)</w:t>
      </w:r>
      <w:r w:rsidRPr="005543E1">
        <w:rPr>
          <w:rFonts w:ascii="Times New Roman" w:hAnsi="Times New Roman"/>
          <w:i/>
          <w:iCs/>
          <w:sz w:val="20"/>
          <w:szCs w:val="20"/>
        </w:rPr>
        <w:t>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14:paraId="69D01505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3.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bevándorolt, letelepedett, oltalmazott vagy menekült jogállású.</w:t>
      </w:r>
    </w:p>
    <w:p w14:paraId="6EC34CC9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  <w:sectPr w:rsidR="005543E1" w:rsidRPr="005543E1" w:rsidSect="008426BD">
          <w:pgSz w:w="15840" w:h="12240" w:orient="landscape"/>
          <w:pgMar w:top="426" w:right="1417" w:bottom="284" w:left="1417" w:header="708" w:footer="708" w:gutter="0"/>
          <w:cols w:space="708"/>
          <w:noEndnote/>
          <w:docGrid w:linePitch="299"/>
        </w:sectPr>
      </w:pPr>
    </w:p>
    <w:p w14:paraId="5565B168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lastRenderedPageBreak/>
        <w:t>4.</w:t>
      </w:r>
      <w:r w:rsidRPr="005543E1"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gyermek(ek) vonatkozásában kérem a jogerős határozat egy példányának megküldését az ellátást biztosító intézmény részére: 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3400"/>
        <w:gridCol w:w="1674"/>
        <w:gridCol w:w="26"/>
      </w:tblGrid>
      <w:tr w:rsidR="005543E1" w:rsidRPr="005543E1" w14:paraId="4F71E808" w14:textId="77777777" w:rsidTr="00593368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C5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1F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</w:t>
            </w:r>
            <w:r w:rsidRPr="005543E1">
              <w:rPr>
                <w:rFonts w:ascii="Times New Roman" w:hAnsi="Times New Roman"/>
              </w:rPr>
              <w:br/>
              <w:t>biztosító intézmény teljes</w:t>
            </w:r>
            <w:r w:rsidRPr="005543E1"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12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 biztosító</w:t>
            </w:r>
            <w:r w:rsidRPr="005543E1"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1E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 az</w:t>
            </w:r>
            <w:r w:rsidRPr="005543E1"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5543E1" w:rsidRPr="005543E1" w14:paraId="4DA5A47C" w14:textId="77777777" w:rsidTr="00F02562"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C9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32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3C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53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56C15106" w14:textId="77777777" w:rsidTr="008426BD"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0E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7F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1A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7F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3479E26C" w14:textId="77777777" w:rsidTr="008426BD"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34A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D4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7A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96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587206E4" w14:textId="77777777" w:rsidTr="008426BD"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E1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5C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C6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A3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0FF599BA" w14:textId="77777777" w:rsidTr="00593368">
        <w:trPr>
          <w:gridAfter w:val="1"/>
          <w:wAfter w:w="26" w:type="dxa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7F33DE" w14:textId="77777777" w:rsidR="005543E1" w:rsidRPr="005543E1" w:rsidRDefault="005543E1" w:rsidP="001F2C79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</w:t>
            </w:r>
            <w:r w:rsidR="00E016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valamint a rendszeres gyermekvédelmi kedvezményben részesülő,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      </w:r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1-8 évfolyamon felül nappali rendszerű iskolai oktatásban részt vevő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tanuló  számára, amennyiben az intézményben étkezést is igénybe vesz, 50%-os térítési díj kedvezményt kell biztosítani [a gyermekek védelméről és a gyámügyi igazgatásról szóló 1997. évi XXXI. </w:t>
            </w:r>
            <w:r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törvény </w:t>
            </w:r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21/B. § (1) bekezdés a) pont aa) alpontja, b) pont ba) alpontja, c) pontja és (2) bekezdés a) pontja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].</w:t>
            </w:r>
          </w:p>
        </w:tc>
      </w:tr>
    </w:tbl>
    <w:p w14:paraId="5C173263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5.</w:t>
      </w:r>
      <w:r w:rsidRPr="005543E1">
        <w:rPr>
          <w:rFonts w:ascii="Times New Roman" w:hAnsi="Times New Roman"/>
        </w:rPr>
        <w:t xml:space="preserve"> Kijelentem, hogy</w:t>
      </w:r>
    </w:p>
    <w:p w14:paraId="00F4D43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gyermekemet, gyermekeimet egyedülállóként gondozom,</w:t>
      </w:r>
    </w:p>
    <w:p w14:paraId="4B7CEF35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>gyermekem tartósan beteg, illetve súlyosan fogyatékos,</w:t>
      </w:r>
    </w:p>
    <w:p w14:paraId="12F19FD2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c) </w:t>
      </w:r>
      <w:r w:rsidRPr="005543E1">
        <w:rPr>
          <w:rFonts w:ascii="Times New Roman" w:hAnsi="Times New Roman"/>
        </w:rPr>
        <w:t>a nagykorúvá vált gyermek a 3/A és 3/B táblázat 3. pontjához kapcsolódó megjegyzésben foglalt feltételeknek megfelel,</w:t>
      </w:r>
    </w:p>
    <w:p w14:paraId="5A8CF8E1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d) </w:t>
      </w:r>
      <w:r w:rsidRPr="005543E1">
        <w:rPr>
          <w:rFonts w:ascii="Times New Roman" w:hAnsi="Times New Roman"/>
        </w:rPr>
        <w:t>a kiskorú gyermek, gyermekek családbafogadó gyámul rendelt hozzátartozója vagyok.</w:t>
      </w:r>
    </w:p>
    <w:p w14:paraId="6D34B56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(Aktuális rész x-szel jelölendő!)</w:t>
      </w:r>
    </w:p>
    <w:p w14:paraId="1A209002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6.</w:t>
      </w:r>
      <w:r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  <w:b/>
        </w:rPr>
        <w:t xml:space="preserve">[Kizárólag az 5. </w:t>
      </w:r>
      <w:r w:rsidRPr="005543E1">
        <w:rPr>
          <w:rFonts w:ascii="Times New Roman" w:hAnsi="Times New Roman"/>
          <w:b/>
          <w:i/>
          <w:iCs/>
        </w:rPr>
        <w:t xml:space="preserve">d) </w:t>
      </w:r>
      <w:r w:rsidRPr="005543E1">
        <w:rPr>
          <w:rFonts w:ascii="Times New Roman" w:hAnsi="Times New Roman"/>
          <w:b/>
        </w:rPr>
        <w:t>pont bejelölése esetén kitöltendő!]</w:t>
      </w:r>
    </w:p>
    <w:p w14:paraId="6E4150CD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6/a. Alulírott, mint a kiskorú gyermek családbafogadó gyámként kirendelt hozzátartozója, kijelentem, hogy</w:t>
      </w:r>
    </w:p>
    <w:p w14:paraId="5AC5AB87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nyugellátásban,</w:t>
      </w:r>
    </w:p>
    <w:p w14:paraId="6C5238F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megváltozott munkaképességű személyek ellátásában (például rokkantsági ellátás, rehabilitációs ellátás),</w:t>
      </w:r>
    </w:p>
    <w:p w14:paraId="2960ADFB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korhatár előtti ellátásban,</w:t>
      </w:r>
    </w:p>
    <w:p w14:paraId="7CFF4408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szolgálati járandóságban,</w:t>
      </w:r>
    </w:p>
    <w:p w14:paraId="67E1DC8B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r w:rsidR="00E016D3">
        <w:rPr>
          <w:rFonts w:ascii="Times New Roman" w:hAnsi="Times New Roman"/>
        </w:rPr>
        <w:t>tánc</w:t>
      </w:r>
      <w:r w:rsidR="00E016D3" w:rsidRPr="005543E1">
        <w:rPr>
          <w:rFonts w:ascii="Times New Roman" w:hAnsi="Times New Roman"/>
        </w:rPr>
        <w:t xml:space="preserve">művészeti </w:t>
      </w:r>
      <w:r w:rsidRPr="005543E1">
        <w:rPr>
          <w:rFonts w:ascii="Times New Roman" w:hAnsi="Times New Roman"/>
        </w:rPr>
        <w:t>életjáradékban,</w:t>
      </w:r>
    </w:p>
    <w:p w14:paraId="5ED6A13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átmeneti bányászjáradékban,</w:t>
      </w:r>
    </w:p>
    <w:p w14:paraId="6AF41B04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időskorúak járadékában, vagy</w:t>
      </w:r>
    </w:p>
    <w:p w14:paraId="31BD4657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nyugdíjszerű rendszeres szociális ellátások emeléséről szóló jogszabály hatálya alá tartozó ellátásban</w:t>
      </w:r>
    </w:p>
    <w:p w14:paraId="45404202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részesülök. </w:t>
      </w:r>
      <w:r w:rsidRPr="005543E1">
        <w:rPr>
          <w:rFonts w:ascii="Times New Roman" w:hAnsi="Times New Roman"/>
          <w:i/>
          <w:iCs/>
        </w:rPr>
        <w:t>(A megfelelő rész jelölendő, a folyósítást igazoló irat csatolandó!)</w:t>
      </w:r>
    </w:p>
    <w:p w14:paraId="4D312EB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6/b. A gyám és a gyámság alá helyezett gyermek, gyermekek közti rokonsági fok: .......................</w:t>
      </w:r>
    </w:p>
    <w:p w14:paraId="72DA73E7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6/c. A gyámrendelés oka: ................................................................................................................</w:t>
      </w:r>
    </w:p>
    <w:p w14:paraId="419D590F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6/d. A gyámrendelő hatóság megnevezése és a gyámrendelő határozat iktatószáma: ......................</w:t>
      </w:r>
    </w:p>
    <w:p w14:paraId="4C6E5CE8" w14:textId="77777777"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40EEFC8F" w14:textId="41161F42" w:rsidR="008426BD" w:rsidRDefault="008426BD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ins w:id="0" w:author="Jenei Zoltán Pálné" w:date="2021-05-20T15:00:00Z"/>
          <w:rFonts w:ascii="Times New Roman" w:hAnsi="Times New Roman"/>
        </w:rPr>
      </w:pPr>
    </w:p>
    <w:p w14:paraId="08BA0BD5" w14:textId="77777777" w:rsidR="00B64F6A" w:rsidRPr="005543E1" w:rsidRDefault="00B64F6A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14:paraId="2B5BD058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lastRenderedPageBreak/>
        <w:t>6/e. Alulírott gyám, a gyermek, gyermekek tartására kötelezett vagyok, mert</w:t>
      </w:r>
    </w:p>
    <w:p w14:paraId="7C54840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tartási kötelezettségemet jogerős bírósági döntés kimondja, vagy</w:t>
      </w:r>
    </w:p>
    <w:p w14:paraId="5158F181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nem élnek, vagy</w:t>
      </w:r>
    </w:p>
    <w:p w14:paraId="5C35C54B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a gyermek, gyermekek tartására nem képesek, mert .....................</w:t>
      </w:r>
    </w:p>
    <w:p w14:paraId="15DEA983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1A19C336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6962A011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megfelelő rész jelölendő, kitöltendő!)</w:t>
      </w:r>
    </w:p>
    <w:p w14:paraId="07A3A7E3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5543E1" w:rsidRPr="005543E1" w14:paraId="6865A499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EA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09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55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6B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186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5543E1" w:rsidRPr="005543E1" w14:paraId="6CFD3503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8C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D3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35C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43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2E8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5B6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23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11141B79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45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A1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253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4C9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99F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3A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14A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3ED3941E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6B7" w14:textId="77777777" w:rsidR="005543E1" w:rsidRPr="005543E1" w:rsidRDefault="005543E1" w:rsidP="00EA1A6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 w:rsidR="00EA1A65"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87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885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9B5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C3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2D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BCF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223F8CB3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1FC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B0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BC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BC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DF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6C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75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3C6D0A80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A2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7A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6C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AFE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D6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94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66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02AE75F9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7F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CB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69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88A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C2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2C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32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687D3A31" w14:textId="77777777" w:rsidTr="008426BD"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40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80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7FE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20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CB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5D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F6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2A7F81C3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509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5E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BB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0E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0E8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A8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27E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14:paraId="78A1D0F5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(ügyintéző tölti ki!): ........................ Ft/hó.</w:t>
      </w:r>
    </w:p>
    <w:p w14:paraId="72DA2CE7" w14:textId="630FF5CB" w:rsidR="005543E1" w:rsidRPr="005543E1" w:rsidDel="00B64F6A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del w:id="1" w:author="Jenei Zoltán Pálné" w:date="2021-05-20T14:59:00Z"/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 w:rsidRPr="005543E1"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5543E1">
        <w:rPr>
          <w:rFonts w:ascii="Times New Roman" w:hAnsi="Times New Roman"/>
          <w:i/>
          <w:iCs/>
          <w:u w:val="single"/>
        </w:rPr>
        <w:t xml:space="preserve">kivéve </w:t>
      </w:r>
      <w:r w:rsidRPr="005543E1"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14:paraId="3005215A" w14:textId="765569CC" w:rsidR="00F14797" w:rsidRDefault="00F14797" w:rsidP="00B64F6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ins w:id="2" w:author="Jenei Zoltán Pálné" w:date="2021-05-20T14:59:00Z"/>
          <w:rFonts w:ascii="Times New Roman" w:hAnsi="Times New Roman"/>
          <w:b/>
          <w:bCs/>
        </w:rPr>
      </w:pPr>
    </w:p>
    <w:p w14:paraId="36F99B52" w14:textId="50E65985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lastRenderedPageBreak/>
        <w:t>III. Vagyoni adatok</w:t>
      </w:r>
    </w:p>
    <w:p w14:paraId="20C866F1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Ingatlanok</w:t>
      </w:r>
    </w:p>
    <w:p w14:paraId="4321F056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14:paraId="080DE358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14:paraId="17D7611E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14:paraId="3CB56D94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 Ft.</w:t>
      </w:r>
    </w:p>
    <w:p w14:paraId="17398AA7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14:paraId="1588F1E0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14:paraId="41B3E39C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14:paraId="2D2FAB38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 Ft.</w:t>
      </w:r>
    </w:p>
    <w:p w14:paraId="18C84B21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hsz., alapterülete: ............... m2, tulajdoni hányad: ............., a szerzés ideje: ........... év.</w:t>
      </w:r>
    </w:p>
    <w:p w14:paraId="56F6E4EA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 Ft.</w:t>
      </w:r>
    </w:p>
    <w:p w14:paraId="58B8BA20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4. Termőföldtulajdon (vagy állandó használat) megnevezése: ..............................................., címe: ............................................................ város/község ............................................. út/utca .......... hsz., alapterülete: ......... m2, tulajdoni hányad: ............., a szerzés ideje: ............. év.</w:t>
      </w:r>
    </w:p>
    <w:p w14:paraId="41C944A7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 Ft.</w:t>
      </w:r>
    </w:p>
    <w:p w14:paraId="615B8B24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14:paraId="0FF5C111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14:paraId="61FC6C9C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személygépkocsi: ..................................., típus: ..............., rendszám: .............., a szerzés ideje, valamint a gyártás éve: ................. év.</w:t>
      </w:r>
    </w:p>
    <w:p w14:paraId="2BDF88CC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............................... Ft.</w:t>
      </w:r>
    </w:p>
    <w:p w14:paraId="398FB1B5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(rendszám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 év.</w:t>
      </w:r>
    </w:p>
    <w:p w14:paraId="58A13E0D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 Ft.</w:t>
      </w:r>
    </w:p>
    <w:p w14:paraId="3CD655A2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14:paraId="05A00AB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(1.+2.+3.+4.+5.): ................ Ft. Egy főre jutó forgalmi érték: ............ Ft.</w:t>
      </w:r>
    </w:p>
    <w:p w14:paraId="67C6A574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14:paraId="4AC630B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14:paraId="30482464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14:paraId="5AA8DB7B" w14:textId="77777777"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14:paraId="1AF8DEA5" w14:textId="77777777" w:rsidR="00F02562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  <w:sectPr w:rsidR="00F02562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14:paraId="58821510" w14:textId="77777777" w:rsidR="00F02562" w:rsidRPr="005543E1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14:paraId="116EFEB3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Egyéb nyilatkozatok</w:t>
      </w:r>
    </w:p>
    <w:p w14:paraId="6A2DE47A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1. Felelősségem tudatában kijelentem, hogy</w:t>
      </w:r>
    </w:p>
    <w:p w14:paraId="7DA31926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a) </w:t>
      </w:r>
      <w:r w:rsidRPr="008A5A40"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14:paraId="7508B82B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b) </w:t>
      </w:r>
      <w:r w:rsidRPr="008A5A40"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14:paraId="6A8E4314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c) </w:t>
      </w:r>
      <w:r w:rsidRPr="008A5A40">
        <w:rPr>
          <w:rFonts w:ascii="Times New Roman" w:hAnsi="Times New Roman"/>
          <w:lang w:eastAsia="hu-HU"/>
        </w:rPr>
        <w:t>a közölt adatok a valóságnak megfelelnek.</w:t>
      </w:r>
    </w:p>
    <w:p w14:paraId="6EB04109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14:paraId="7ABBF040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3. Hozzájárulok a kérelemben szereplő adatoknak a szociális igazgatási eljárás során történő felhasználásához.</w:t>
      </w:r>
    </w:p>
    <w:p w14:paraId="16FCBC5E" w14:textId="77777777" w:rsidR="005543E1" w:rsidRDefault="005543E1" w:rsidP="008A5A4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Kelt: ...................................................., ...............................</w:t>
      </w:r>
    </w:p>
    <w:p w14:paraId="78D31206" w14:textId="77777777" w:rsidR="00F02562" w:rsidRPr="005543E1" w:rsidRDefault="00F02562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14:paraId="54677301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</w:t>
      </w:r>
      <w:r w:rsidRPr="005543E1">
        <w:rPr>
          <w:rFonts w:ascii="Times New Roman" w:hAnsi="Times New Roman"/>
        </w:rPr>
        <w:br/>
        <w:t>szülő/családbafogadó gyám/nagykorúvá vált gyermek aláírása</w:t>
      </w:r>
    </w:p>
    <w:p w14:paraId="1FB3CCE6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  <w:sectPr w:rsidR="005543E1" w:rsidRPr="005543E1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14:paraId="4FC85DBC" w14:textId="77777777" w:rsidR="005543E1" w:rsidRPr="00F02562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 w:rsidRPr="00F02562">
        <w:rPr>
          <w:rFonts w:ascii="Times New Roman" w:hAnsi="Times New Roman"/>
          <w:b/>
        </w:rPr>
        <w:lastRenderedPageBreak/>
        <w:t>B) lap</w:t>
      </w:r>
    </w:p>
    <w:p w14:paraId="54C0C864" w14:textId="77777777"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Alulírott kérem a gyermekem, gyermekeim/a gyámságom alá helyezett gyermek részére/részemre (</w:t>
      </w:r>
      <w:r w:rsidRPr="00CA0F9B">
        <w:rPr>
          <w:rFonts w:ascii="Times New Roman" w:hAnsi="Times New Roman"/>
          <w:i/>
          <w:iCs/>
        </w:rPr>
        <w:t>a megfelelő aláhúzandó</w:t>
      </w:r>
      <w:r w:rsidRPr="00CA0F9B">
        <w:rPr>
          <w:rFonts w:ascii="Times New Roman" w:hAnsi="Times New Roman"/>
        </w:rPr>
        <w:t xml:space="preserve">) a </w:t>
      </w:r>
      <w:r w:rsidRPr="00CA0F9B">
        <w:rPr>
          <w:rFonts w:ascii="Times New Roman" w:hAnsi="Times New Roman"/>
          <w:b/>
          <w:bCs/>
        </w:rPr>
        <w:t>hátrányos, halmozottan hátrányos helyzet fennállásának megállapítását</w:t>
      </w:r>
    </w:p>
    <w:p w14:paraId="02D48F08" w14:textId="77777777"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CA0F9B">
        <w:rPr>
          <w:rFonts w:ascii="Times New Roman" w:hAnsi="Times New Roman"/>
          <w:b/>
          <w:bCs/>
        </w:rPr>
        <w:t>1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NYILATKOZAT ISKOLAI VÉGZETTSÉGRŐL </w:t>
      </w:r>
      <w:r w:rsidRPr="00CA0F9B">
        <w:rPr>
          <w:rFonts w:ascii="Times New Roman" w:hAnsi="Times New Roman"/>
          <w:i/>
          <w:iCs/>
        </w:rPr>
        <w:t>(A nyilatkozat megtétele önkéntes! Amennyiben a szülői felügyeleti jogot a gyermeket együtt nevelő mindkét szülő gyakorolja, mindkét szülőnek külön-külön nyilatkoznia kell!)</w:t>
      </w:r>
    </w:p>
    <w:p w14:paraId="2F7FCC32" w14:textId="77777777" w:rsidR="00F02562" w:rsidRPr="00CA0F9B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14:paraId="54C96D09" w14:textId="77777777"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5543E1" w:rsidRPr="00CA0F9B" w14:paraId="15482133" w14:textId="77777777" w:rsidTr="005933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E68DF11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8425F20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5543E1" w:rsidRPr="00CA0F9B" w14:paraId="4E5D9A41" w14:textId="77777777" w:rsidTr="005933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B2E5B73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  <w:r w:rsidRPr="00CA0F9B">
              <w:rPr>
                <w:rFonts w:ascii="Times New Roman" w:hAnsi="Times New Roman"/>
                <w:i/>
                <w:iCs/>
              </w:rPr>
              <w:t>szülő/családbafogadó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C770DE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14:paraId="77F39E0E" w14:textId="77777777"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b/>
          <w:bCs/>
        </w:rPr>
        <w:t>2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A GYERMEK (NAGYKORÚVÁ VÁLT GYERMEK) BÖLCSŐDÉJÉRE, </w:t>
      </w:r>
      <w:r w:rsidR="008A5A40">
        <w:rPr>
          <w:rFonts w:ascii="Times New Roman" w:hAnsi="Times New Roman"/>
          <w:u w:val="single"/>
        </w:rPr>
        <w:t xml:space="preserve">GYERMEKEK ESÉLYNÖVELŐ SZOLGÁLTATÁSÁT NYÚJTÓ </w:t>
      </w:r>
      <w:r w:rsidR="00E016D3">
        <w:rPr>
          <w:rFonts w:ascii="Times New Roman" w:hAnsi="Times New Roman"/>
          <w:u w:val="single"/>
        </w:rPr>
        <w:t xml:space="preserve">SZOLGÁLTATÓJÁRA, </w:t>
      </w:r>
      <w:r w:rsidR="008A5A40">
        <w:rPr>
          <w:rFonts w:ascii="Times New Roman" w:hAnsi="Times New Roman"/>
          <w:u w:val="single"/>
        </w:rPr>
        <w:t xml:space="preserve">INTÉZMÉNYÉRE, </w:t>
      </w:r>
      <w:r w:rsidRPr="00CA0F9B">
        <w:rPr>
          <w:rFonts w:ascii="Times New Roman" w:hAnsi="Times New Roman"/>
          <w:u w:val="single"/>
        </w:rPr>
        <w:t>NEVELÉSI-OKTATÁSI</w:t>
      </w:r>
      <w:r w:rsidR="00E016D3">
        <w:rPr>
          <w:rFonts w:ascii="Times New Roman" w:hAnsi="Times New Roman"/>
          <w:u w:val="single"/>
        </w:rPr>
        <w:t>, SZAKKÉPZŐ</w:t>
      </w:r>
      <w:r w:rsidRPr="00CA0F9B">
        <w:rPr>
          <w:rFonts w:ascii="Times New Roman" w:hAnsi="Times New Roman"/>
          <w:u w:val="single"/>
        </w:rPr>
        <w:t xml:space="preserve">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833"/>
        <w:gridCol w:w="2969"/>
      </w:tblGrid>
      <w:tr w:rsidR="005543E1" w:rsidRPr="00CA0F9B" w14:paraId="6002F6C4" w14:textId="77777777" w:rsidTr="00CA0F9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53F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Gyermek (nagykorúvá vált</w:t>
            </w:r>
            <w:r w:rsidRPr="00CA0F9B"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CF6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 bölcsőde, </w:t>
            </w:r>
            <w:r w:rsidR="00EA1A65">
              <w:rPr>
                <w:rFonts w:ascii="Times New Roman" w:hAnsi="Times New Roman"/>
              </w:rPr>
              <w:t>gyer</w:t>
            </w:r>
            <w:r w:rsidR="00CA0F9B">
              <w:rPr>
                <w:rFonts w:ascii="Times New Roman" w:hAnsi="Times New Roman"/>
              </w:rPr>
              <w:t>mekek esélynövelő szolgáltatását</w:t>
            </w:r>
            <w:r w:rsidR="00EA1A65">
              <w:rPr>
                <w:rFonts w:ascii="Times New Roman" w:hAnsi="Times New Roman"/>
              </w:rPr>
              <w:t xml:space="preserve"> nyújtó intézmény*, szolgáltató, </w:t>
            </w:r>
            <w:r w:rsidRPr="00CA0F9B">
              <w:rPr>
                <w:rFonts w:ascii="Times New Roman" w:hAnsi="Times New Roman"/>
              </w:rPr>
              <w:t>nevelési-oktatási,</w:t>
            </w:r>
            <w:r w:rsidR="00E016D3">
              <w:rPr>
                <w:rFonts w:ascii="Times New Roman" w:hAnsi="Times New Roman"/>
              </w:rPr>
              <w:t xml:space="preserve"> szakképző,</w:t>
            </w:r>
            <w:r w:rsidRPr="00CA0F9B">
              <w:rPr>
                <w:rFonts w:ascii="Times New Roman" w:hAnsi="Times New Roman"/>
              </w:rPr>
              <w:br/>
              <w:t>felsőoktatási intézmény teljes neve, ahol a gyermek bölcsődei, óvodai ellátásban részesül</w:t>
            </w:r>
            <w:r w:rsidR="00EA1A65">
              <w:rPr>
                <w:rFonts w:ascii="Times New Roman" w:hAnsi="Times New Roman"/>
              </w:rPr>
              <w:t>, tanoda</w:t>
            </w:r>
            <w:r w:rsidR="00CA0F9B">
              <w:rPr>
                <w:rFonts w:ascii="Times New Roman" w:hAnsi="Times New Roman"/>
              </w:rPr>
              <w:t xml:space="preserve"> esetén megállapodással rendelke</w:t>
            </w:r>
            <w:r w:rsidR="00EA1A65">
              <w:rPr>
                <w:rFonts w:ascii="Times New Roman" w:hAnsi="Times New Roman"/>
              </w:rPr>
              <w:t>zik,</w:t>
            </w:r>
            <w:r w:rsidRPr="00CA0F9B">
              <w:rPr>
                <w:rFonts w:ascii="Times New Roman" w:hAnsi="Times New Roman"/>
              </w:rPr>
              <w:t xml:space="preserve">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9280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Az intézmény címe (irányítószám,</w:t>
            </w:r>
            <w:r w:rsidRPr="00CA0F9B"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5543E1" w:rsidRPr="00CA0F9B" w14:paraId="566490CE" w14:textId="77777777" w:rsidTr="00CA0F9B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4DE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F66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44C2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13936244" w14:textId="77777777" w:rsidTr="00CA0F9B"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FDE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A1A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CB5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1A107C66" w14:textId="77777777" w:rsidTr="00CA0F9B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604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A7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7EE8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623B68C3" w14:textId="77777777" w:rsidTr="00CA0F9B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11C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0A9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3C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573D6757" w14:textId="77777777" w:rsidTr="00CA0F9B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EEC3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439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9031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</w:tbl>
    <w:p w14:paraId="69B24FA4" w14:textId="77777777" w:rsidR="00EA1A65" w:rsidRDefault="00CA0F9B" w:rsidP="00CA0F9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</w:t>
      </w:r>
      <w:r w:rsidR="00EA1A65">
        <w:rPr>
          <w:rFonts w:ascii="Times New Roman" w:hAnsi="Times New Roman"/>
          <w:i/>
          <w:iCs/>
        </w:rPr>
        <w:t>zol</w:t>
      </w:r>
      <w:r>
        <w:rPr>
          <w:rFonts w:ascii="Times New Roman" w:hAnsi="Times New Roman"/>
          <w:i/>
          <w:iCs/>
        </w:rPr>
        <w:t xml:space="preserve">gáltatását nyújtó intézmény: Biztos Kezdet </w:t>
      </w:r>
      <w:r w:rsidR="00E016D3">
        <w:rPr>
          <w:rFonts w:ascii="Times New Roman" w:hAnsi="Times New Roman"/>
          <w:i/>
          <w:iCs/>
        </w:rPr>
        <w:t>Gyerekház</w:t>
      </w:r>
      <w:r>
        <w:rPr>
          <w:rFonts w:ascii="Times New Roman" w:hAnsi="Times New Roman"/>
          <w:i/>
          <w:iCs/>
        </w:rPr>
        <w:t xml:space="preserve">, </w:t>
      </w:r>
      <w:r w:rsidR="00E016D3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anoda</w:t>
      </w:r>
    </w:p>
    <w:p w14:paraId="78A63B03" w14:textId="77777777"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i/>
          <w:iCs/>
        </w:rPr>
        <w:t>[</w:t>
      </w:r>
      <w:r w:rsidR="00CA0F9B">
        <w:rPr>
          <w:rFonts w:ascii="Times New Roman" w:hAnsi="Times New Roman"/>
          <w:i/>
          <w:iCs/>
        </w:rPr>
        <w:t xml:space="preserve">Biztos Kezdet </w:t>
      </w:r>
      <w:r w:rsidR="00E016D3">
        <w:rPr>
          <w:rFonts w:ascii="Times New Roman" w:hAnsi="Times New Roman"/>
          <w:i/>
          <w:iCs/>
        </w:rPr>
        <w:t>Gyerekház</w:t>
      </w:r>
      <w:r w:rsidR="00CA0F9B">
        <w:rPr>
          <w:rFonts w:ascii="Times New Roman" w:hAnsi="Times New Roman"/>
          <w:i/>
          <w:iCs/>
        </w:rPr>
        <w:t xml:space="preserve"> és </w:t>
      </w:r>
      <w:r w:rsidR="00E016D3">
        <w:rPr>
          <w:rFonts w:ascii="Times New Roman" w:hAnsi="Times New Roman"/>
          <w:i/>
          <w:iCs/>
        </w:rPr>
        <w:t>t</w:t>
      </w:r>
      <w:r w:rsidR="00CA0F9B">
        <w:rPr>
          <w:rFonts w:ascii="Times New Roman" w:hAnsi="Times New Roman"/>
          <w:i/>
          <w:iCs/>
        </w:rPr>
        <w:t>anoda</w:t>
      </w:r>
      <w:r w:rsidR="00CA0F9B" w:rsidRPr="00CA0F9B">
        <w:rPr>
          <w:rFonts w:ascii="Times New Roman" w:hAnsi="Times New Roman"/>
          <w:i/>
          <w:iCs/>
        </w:rPr>
        <w:t xml:space="preserve"> </w:t>
      </w:r>
      <w:r w:rsidR="00CA0F9B">
        <w:rPr>
          <w:rFonts w:ascii="Times New Roman" w:hAnsi="Times New Roman"/>
          <w:i/>
          <w:iCs/>
        </w:rPr>
        <w:t>igénybevétele kivételével n</w:t>
      </w:r>
      <w:r w:rsidRPr="00CA0F9B">
        <w:rPr>
          <w:rFonts w:ascii="Times New Roman" w:hAnsi="Times New Roman"/>
          <w:i/>
          <w:iCs/>
        </w:rPr>
        <w:t>em szükséges a táblázatot kitölteni, amennyiben adattartalma megegyezik a rendszeres gyermekvédelmi kedvezmény megállapítása iránt e kérelemmel egyidejűleg benyújtott A) lap 4. pontjában foglalt táblázat adattartalmával. Ha a nevelési-oktatási</w:t>
      </w:r>
      <w:r w:rsidR="00E016D3">
        <w:rPr>
          <w:rFonts w:ascii="Times New Roman" w:hAnsi="Times New Roman"/>
          <w:i/>
          <w:iCs/>
        </w:rPr>
        <w:t>, szakképző</w:t>
      </w:r>
      <w:r w:rsidRPr="00CA0F9B">
        <w:rPr>
          <w:rFonts w:ascii="Times New Roman" w:hAnsi="Times New Roman"/>
          <w:i/>
          <w:iCs/>
        </w:rPr>
        <w:t xml:space="preserve"> intézménynek, felsőoktatási intézménynek telephelye is van, azt a nevet és címet kell megadni, ahova a gyermek, tanuló, hallgató ténylegesen jár.]</w:t>
      </w:r>
    </w:p>
    <w:p w14:paraId="1C32ECA3" w14:textId="77777777"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b/>
          <w:bCs/>
          <w:sz w:val="24"/>
          <w:szCs w:val="24"/>
        </w:rPr>
        <w:t>3</w:t>
      </w:r>
      <w:r w:rsidRPr="00F02562">
        <w:rPr>
          <w:rFonts w:ascii="Times New Roman" w:hAnsi="Times New Roman"/>
          <w:sz w:val="24"/>
          <w:szCs w:val="24"/>
        </w:rPr>
        <w:t xml:space="preserve">. </w:t>
      </w:r>
      <w:r w:rsidRPr="00F02562">
        <w:rPr>
          <w:rFonts w:ascii="Times New Roman" w:hAnsi="Times New Roman"/>
          <w:sz w:val="24"/>
          <w:szCs w:val="24"/>
          <w:u w:val="single"/>
        </w:rPr>
        <w:t>EGYÉB NYILATKOZATOK</w:t>
      </w:r>
    </w:p>
    <w:p w14:paraId="68ACD725" w14:textId="77777777"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14:paraId="49C68D8B" w14:textId="77777777"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Kelt, .............................................</w:t>
      </w:r>
    </w:p>
    <w:p w14:paraId="6130E4F0" w14:textId="77777777"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.......................................................................</w:t>
      </w:r>
      <w:r w:rsidRPr="00CA0F9B">
        <w:rPr>
          <w:rFonts w:ascii="Times New Roman" w:hAnsi="Times New Roman"/>
        </w:rPr>
        <w:br/>
        <w:t>szülő/családbafogadó gyám/nagykorúvá vált gyermek aláírása</w:t>
      </w:r>
    </w:p>
    <w:p w14:paraId="2BCBA40E" w14:textId="77777777"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  <w:sz w:val="24"/>
          <w:szCs w:val="24"/>
        </w:rPr>
        <w:sectPr w:rsidR="005543E1" w:rsidRPr="00F02562" w:rsidSect="00444274">
          <w:pgSz w:w="12240" w:h="15840"/>
          <w:pgMar w:top="993" w:right="1417" w:bottom="1135" w:left="1417" w:header="708" w:footer="708" w:gutter="0"/>
          <w:cols w:space="708"/>
          <w:noEndnote/>
          <w:docGrid w:linePitch="299"/>
        </w:sectPr>
      </w:pPr>
    </w:p>
    <w:p w14:paraId="3E6170E5" w14:textId="77777777" w:rsidR="005543E1" w:rsidRPr="00437D50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lastRenderedPageBreak/>
        <w:t>TÁJÉKOZTATÓ A FORMANYOMTATVÁNY B) LAPJÁHOZ:</w:t>
      </w:r>
    </w:p>
    <w:p w14:paraId="3B34E9CB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14:paraId="77F9DA19" w14:textId="77777777"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Hátrányos helyzetű gyermek</w:t>
      </w:r>
      <w:r w:rsidRPr="00437D50"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14:paraId="4730EA9E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családbafogadó gyám legmagasabb iskolai végzettsége alapfokú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437D50">
        <w:rPr>
          <w:rFonts w:ascii="Times New Roman" w:hAnsi="Times New Roman"/>
          <w:sz w:val="24"/>
          <w:szCs w:val="24"/>
        </w:rPr>
        <w:t>,</w:t>
      </w:r>
    </w:p>
    <w:p w14:paraId="3AA57ADA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bármelyike vagy a családbafogadó gyám a a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 w:rsidRPr="00437D50">
        <w:rPr>
          <w:rFonts w:ascii="Times New Roman" w:hAnsi="Times New Roman"/>
          <w:sz w:val="24"/>
          <w:szCs w:val="24"/>
        </w:rPr>
        <w:t>,</w:t>
      </w:r>
    </w:p>
    <w:p w14:paraId="7966D3A9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437D50">
        <w:rPr>
          <w:rFonts w:ascii="Times New Roman" w:hAnsi="Times New Roman"/>
          <w:sz w:val="24"/>
          <w:szCs w:val="24"/>
        </w:rPr>
        <w:t xml:space="preserve">a gyermek szegregátumnak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437D50"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 w:rsidRPr="00437D50">
        <w:rPr>
          <w:rFonts w:ascii="Times New Roman" w:hAnsi="Times New Roman"/>
          <w:sz w:val="24"/>
          <w:szCs w:val="24"/>
        </w:rPr>
        <w:t>.</w:t>
      </w:r>
    </w:p>
    <w:p w14:paraId="78D2EBC2" w14:textId="77777777"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 w:rsidRPr="00437D50"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437D50">
        <w:rPr>
          <w:rFonts w:ascii="Times New Roman" w:hAnsi="Times New Roman"/>
          <w:sz w:val="24"/>
          <w:szCs w:val="24"/>
          <w:u w:val="single"/>
        </w:rPr>
        <w:t>legalább kettő fennáll</w:t>
      </w:r>
      <w:r w:rsidRPr="00437D50">
        <w:rPr>
          <w:rFonts w:ascii="Times New Roman" w:hAnsi="Times New Roman"/>
          <w:sz w:val="24"/>
          <w:szCs w:val="24"/>
        </w:rPr>
        <w:t>.</w:t>
      </w:r>
    </w:p>
    <w:p w14:paraId="4EAB6AEF" w14:textId="77777777"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Alapfokú iskolai végzettség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37D50"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14:paraId="21323D99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14:paraId="1F71EA34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329BA3" w14:textId="77777777" w:rsidR="00914142" w:rsidRPr="00437D50" w:rsidRDefault="00914142" w:rsidP="00633B83">
      <w:pPr>
        <w:rPr>
          <w:rFonts w:ascii="Times New Roman" w:hAnsi="Times New Roman"/>
          <w:sz w:val="24"/>
          <w:szCs w:val="24"/>
        </w:rPr>
      </w:pPr>
    </w:p>
    <w:sectPr w:rsidR="00914142" w:rsidRPr="00437D50" w:rsidSect="001F2C7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9660" w14:textId="77777777" w:rsidR="004757E9" w:rsidRDefault="004757E9">
      <w:pPr>
        <w:spacing w:after="0" w:line="240" w:lineRule="auto"/>
      </w:pPr>
      <w:r>
        <w:separator/>
      </w:r>
    </w:p>
  </w:endnote>
  <w:endnote w:type="continuationSeparator" w:id="0">
    <w:p w14:paraId="2BC81CF1" w14:textId="77777777" w:rsidR="004757E9" w:rsidRDefault="0047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B8BE" w14:textId="77777777" w:rsidR="004757E9" w:rsidRDefault="004757E9">
      <w:pPr>
        <w:spacing w:after="0" w:line="240" w:lineRule="auto"/>
      </w:pPr>
      <w:r>
        <w:separator/>
      </w:r>
    </w:p>
  </w:footnote>
  <w:footnote w:type="continuationSeparator" w:id="0">
    <w:p w14:paraId="6174F6FC" w14:textId="77777777" w:rsidR="004757E9" w:rsidRDefault="004757E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nei Zoltán Pálné">
    <w15:presenceInfo w15:providerId="AD" w15:userId="S-1-5-21-635902477-4125568514-215896322-1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D4"/>
    <w:rsid w:val="00081120"/>
    <w:rsid w:val="000A63D7"/>
    <w:rsid w:val="00173421"/>
    <w:rsid w:val="00175671"/>
    <w:rsid w:val="001F2C79"/>
    <w:rsid w:val="00296C9C"/>
    <w:rsid w:val="00437D50"/>
    <w:rsid w:val="00444274"/>
    <w:rsid w:val="004757E9"/>
    <w:rsid w:val="004A2D7D"/>
    <w:rsid w:val="004B0F20"/>
    <w:rsid w:val="005543E1"/>
    <w:rsid w:val="00573A31"/>
    <w:rsid w:val="00593368"/>
    <w:rsid w:val="005D5112"/>
    <w:rsid w:val="00633B83"/>
    <w:rsid w:val="00696D4A"/>
    <w:rsid w:val="00835A07"/>
    <w:rsid w:val="008426BD"/>
    <w:rsid w:val="008A5A40"/>
    <w:rsid w:val="008E6985"/>
    <w:rsid w:val="00914142"/>
    <w:rsid w:val="00917F27"/>
    <w:rsid w:val="00964CF7"/>
    <w:rsid w:val="00986F3A"/>
    <w:rsid w:val="00A66C9E"/>
    <w:rsid w:val="00B252BA"/>
    <w:rsid w:val="00B64F6A"/>
    <w:rsid w:val="00BB5D20"/>
    <w:rsid w:val="00C17A79"/>
    <w:rsid w:val="00C23D2E"/>
    <w:rsid w:val="00C70392"/>
    <w:rsid w:val="00CA0F9B"/>
    <w:rsid w:val="00D776D4"/>
    <w:rsid w:val="00DA346E"/>
    <w:rsid w:val="00E016D3"/>
    <w:rsid w:val="00E23542"/>
    <w:rsid w:val="00E85C25"/>
    <w:rsid w:val="00EA1A65"/>
    <w:rsid w:val="00F02562"/>
    <w:rsid w:val="00F14797"/>
    <w:rsid w:val="00FA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B35F"/>
  <w15:docId w15:val="{46B1945D-94C8-4D31-952A-7C4B5B24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3B8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81120"/>
    <w:rPr>
      <w:rFonts w:ascii="Tahoma" w:hAnsi="Tahoma" w:cs="Tahoma"/>
      <w:sz w:val="16"/>
      <w:szCs w:val="16"/>
      <w:lang w:eastAsia="en-US"/>
    </w:rPr>
  </w:style>
  <w:style w:type="paragraph" w:customStyle="1" w:styleId="Bek2">
    <w:name w:val="Bek2"/>
    <w:link w:val="Bek2Char"/>
    <w:qFormat/>
    <w:rsid w:val="001F2C79"/>
    <w:pPr>
      <w:tabs>
        <w:tab w:val="left" w:pos="540"/>
        <w:tab w:val="left" w:pos="567"/>
      </w:tabs>
      <w:spacing w:before="24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Bek2Char">
    <w:name w:val="Bek2 Char"/>
    <w:link w:val="Bek2"/>
    <w:locked/>
    <w:rsid w:val="001F2C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2441</Words>
  <Characters>16850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Dóra</dc:creator>
  <cp:lastModifiedBy>Jenei Zoltán Pálné</cp:lastModifiedBy>
  <cp:revision>4</cp:revision>
  <cp:lastPrinted>2021-05-20T11:29:00Z</cp:lastPrinted>
  <dcterms:created xsi:type="dcterms:W3CDTF">2021-05-20T11:36:00Z</dcterms:created>
  <dcterms:modified xsi:type="dcterms:W3CDTF">2021-05-20T13:00:00Z</dcterms:modified>
</cp:coreProperties>
</file>